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12" w:val="single"/>
        </w:pBdr>
        <w:shd w:fill="ffffff" w:val="clear"/>
        <w:spacing w:after="0" w:before="120" w:line="240" w:lineRule="auto"/>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Free translation</w:t>
      </w:r>
    </w:p>
    <w:p w:rsidR="00000000" w:rsidDel="00000000" w:rsidP="00000000" w:rsidRDefault="00000000" w:rsidRPr="00000000" w14:paraId="00000002">
      <w:pPr>
        <w:pBdr>
          <w:bottom w:color="000000" w:space="0" w:sz="12" w:val="single"/>
        </w:pBdr>
        <w:shd w:fill="ffffff" w:val="clear"/>
        <w:spacing w:after="0" w:before="120" w:line="240" w:lineRule="auto"/>
        <w:jc w:val="both"/>
        <w:rPr>
          <w:rFonts w:ascii="Arial" w:cs="Arial" w:eastAsia="Arial" w:hAnsi="Arial"/>
          <w:b w:val="1"/>
          <w:color w:val="2f2f2f"/>
          <w:sz w:val="24"/>
          <w:szCs w:val="24"/>
        </w:rPr>
      </w:pPr>
      <w:r w:rsidDel="00000000" w:rsidR="00000000" w:rsidRPr="00000000">
        <w:rPr>
          <w:rtl w:val="0"/>
        </w:rPr>
      </w:r>
    </w:p>
    <w:p w:rsidR="00000000" w:rsidDel="00000000" w:rsidP="00000000" w:rsidRDefault="00000000" w:rsidRPr="00000000" w14:paraId="00000003">
      <w:pPr>
        <w:pBdr>
          <w:bottom w:color="000000" w:space="0" w:sz="12" w:val="single"/>
        </w:pBdr>
        <w:shd w:fill="ffffff" w:val="clear"/>
        <w:spacing w:after="0" w:before="120" w:line="240" w:lineRule="auto"/>
        <w:jc w:val="both"/>
        <w:rPr>
          <w:rFonts w:ascii="Arial" w:cs="Arial" w:eastAsia="Arial" w:hAnsi="Arial"/>
          <w:b w:val="1"/>
          <w:color w:val="2f2f2f"/>
          <w:sz w:val="24"/>
          <w:szCs w:val="24"/>
        </w:rPr>
      </w:pPr>
      <w:r w:rsidDel="00000000" w:rsidR="00000000" w:rsidRPr="00000000">
        <w:rPr>
          <w:rFonts w:ascii="Arial" w:cs="Arial" w:eastAsia="Arial" w:hAnsi="Arial"/>
          <w:b w:val="1"/>
          <w:color w:val="2f2f2f"/>
          <w:sz w:val="24"/>
          <w:szCs w:val="24"/>
          <w:rtl w:val="0"/>
        </w:rPr>
        <w:t xml:space="preserve">General Foreign Trade Rules for 2020</w:t>
      </w:r>
    </w:p>
    <w:p w:rsidR="00000000" w:rsidDel="00000000" w:rsidP="00000000" w:rsidRDefault="00000000" w:rsidRPr="00000000" w14:paraId="00000004">
      <w:pPr>
        <w:shd w:fill="ffffff" w:val="clear"/>
        <w:spacing w:after="101" w:line="240" w:lineRule="auto"/>
        <w:ind w:hanging="792"/>
        <w:jc w:val="both"/>
        <w:rPr>
          <w:rFonts w:ascii="Arial" w:cs="Arial" w:eastAsia="Arial" w:hAnsi="Arial"/>
          <w:b w:val="1"/>
          <w:color w:val="2f2f2f"/>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101" w:line="240" w:lineRule="auto"/>
        <w:ind w:hanging="792"/>
        <w:jc w:val="both"/>
        <w:rPr>
          <w:rFonts w:ascii="Arial" w:cs="Arial" w:eastAsia="Arial" w:hAnsi="Arial"/>
          <w:b w:val="1"/>
          <w:color w:val="2f2f2f"/>
          <w:sz w:val="24"/>
          <w:szCs w:val="24"/>
        </w:rPr>
      </w:pPr>
      <w:r w:rsidDel="00000000" w:rsidR="00000000" w:rsidRPr="00000000">
        <w:rPr>
          <w:rFonts w:ascii="Arial" w:cs="Arial" w:eastAsia="Arial" w:hAnsi="Arial"/>
          <w:b w:val="1"/>
          <w:color w:val="2f2f2f"/>
          <w:sz w:val="24"/>
          <w:szCs w:val="24"/>
          <w:highlight w:val="white"/>
          <w:rtl w:val="0"/>
        </w:rPr>
        <w:t xml:space="preserve">Official Gazette: 22/12/2020</w:t>
      </w:r>
      <w:r w:rsidDel="00000000" w:rsidR="00000000" w:rsidRPr="00000000">
        <w:rPr>
          <w:rtl w:val="0"/>
        </w:rPr>
      </w:r>
    </w:p>
    <w:p w:rsidR="00000000" w:rsidDel="00000000" w:rsidP="00000000" w:rsidRDefault="00000000" w:rsidRPr="00000000" w14:paraId="00000006">
      <w:pPr>
        <w:shd w:fill="ffffff" w:val="clear"/>
        <w:spacing w:after="101" w:line="240" w:lineRule="auto"/>
        <w:ind w:hanging="792"/>
        <w:jc w:val="both"/>
        <w:rPr>
          <w:rFonts w:ascii="Arial" w:cs="Arial" w:eastAsia="Arial" w:hAnsi="Arial"/>
          <w:b w:val="1"/>
          <w:color w:val="2f2f2f"/>
          <w:sz w:val="24"/>
          <w:szCs w:val="24"/>
        </w:rPr>
      </w:pPr>
      <w:r w:rsidDel="00000000" w:rsidR="00000000" w:rsidRPr="00000000">
        <w:rPr>
          <w:rtl w:val="0"/>
        </w:rPr>
      </w:r>
    </w:p>
    <w:p w:rsidR="00000000" w:rsidDel="00000000" w:rsidP="00000000" w:rsidRDefault="00000000" w:rsidRPr="00000000" w14:paraId="00000007">
      <w:pPr>
        <w:shd w:fill="ffffff" w:val="clear"/>
        <w:spacing w:after="101" w:line="240" w:lineRule="auto"/>
        <w:ind w:hanging="792"/>
        <w:jc w:val="both"/>
        <w:rPr>
          <w:rFonts w:ascii="Arial" w:cs="Arial" w:eastAsia="Arial" w:hAnsi="Arial"/>
          <w:b w:val="1"/>
          <w:color w:val="2f2f2f"/>
          <w:sz w:val="24"/>
          <w:szCs w:val="24"/>
        </w:rPr>
      </w:pPr>
      <w:r w:rsidDel="00000000" w:rsidR="00000000" w:rsidRPr="00000000">
        <w:rPr>
          <w:rFonts w:ascii="Arial" w:cs="Arial" w:eastAsia="Arial" w:hAnsi="Arial"/>
          <w:color w:val="2f2f2f"/>
          <w:sz w:val="24"/>
          <w:szCs w:val="24"/>
          <w:rtl w:val="0"/>
        </w:rPr>
        <w:t xml:space="preserve"> </w:t>
      </w:r>
      <w:r w:rsidDel="00000000" w:rsidR="00000000" w:rsidRPr="00000000">
        <w:rPr>
          <w:rFonts w:ascii="Arial" w:cs="Arial" w:eastAsia="Arial" w:hAnsi="Arial"/>
          <w:b w:val="1"/>
          <w:color w:val="2f2f2f"/>
          <w:sz w:val="24"/>
          <w:szCs w:val="24"/>
          <w:rtl w:val="0"/>
        </w:rPr>
        <w:t xml:space="preserve">Transmission of information from maritime transportation companies by means of the Digital Window</w:t>
      </w:r>
    </w:p>
    <w:p w:rsidR="00000000" w:rsidDel="00000000" w:rsidP="00000000" w:rsidRDefault="00000000" w:rsidRPr="00000000" w14:paraId="00000008">
      <w:pPr>
        <w:shd w:fill="ffffff" w:val="clear"/>
        <w:spacing w:after="101" w:line="240" w:lineRule="auto"/>
        <w:jc w:val="both"/>
        <w:rPr>
          <w:rFonts w:ascii="Arial" w:cs="Arial" w:eastAsia="Arial" w:hAnsi="Arial"/>
          <w:b w:val="1"/>
          <w:color w:val="2f2f2f"/>
          <w:sz w:val="24"/>
          <w:szCs w:val="24"/>
        </w:rPr>
      </w:pPr>
      <w:r w:rsidDel="00000000" w:rsidR="00000000" w:rsidRPr="00000000">
        <w:rPr>
          <w:rtl w:val="0"/>
        </w:rPr>
      </w:r>
    </w:p>
    <w:p w:rsidR="00000000" w:rsidDel="00000000" w:rsidP="00000000" w:rsidRDefault="00000000" w:rsidRPr="00000000" w14:paraId="00000009">
      <w:pPr>
        <w:shd w:fill="ffffff" w:val="clear"/>
        <w:spacing w:after="101" w:line="240" w:lineRule="auto"/>
        <w:ind w:hanging="792"/>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0A">
      <w:pPr>
        <w:shd w:fill="ffffff" w:val="clear"/>
        <w:spacing w:after="101" w:line="240" w:lineRule="auto"/>
        <w:ind w:left="426" w:hanging="1217.9999999999998"/>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1.9.22.</w:t>
      </w:r>
      <w:r w:rsidDel="00000000" w:rsidR="00000000" w:rsidRPr="00000000">
        <w:rPr>
          <w:rFonts w:ascii="Arial" w:cs="Arial" w:eastAsia="Arial" w:hAnsi="Arial"/>
          <w:color w:val="2f2f2f"/>
          <w:sz w:val="24"/>
          <w:szCs w:val="24"/>
          <w:rtl w:val="0"/>
        </w:rPr>
        <w:t xml:space="preserve"> </w:t>
        <w:tab/>
        <w:t xml:space="preserve">For the effects of articles 6th, 7th, 20, fractions III and VII, and  36-A, fraction I, paragraph b) of the Law, the maritime transportation companies or their authorized parties, in lieu of the transmission of information set forth in rule 1.9.8., may transmit to the Digital Window an electronic document with the information relative to the goods they transport, its means of transportation, and the manifest that includes the cargo loaded at the port bound to a foreign destination referred to in article 19 of the Regulations.</w:t>
      </w:r>
    </w:p>
    <w:p w:rsidR="00000000" w:rsidDel="00000000" w:rsidP="00000000" w:rsidRDefault="00000000" w:rsidRPr="00000000" w14:paraId="0000000B">
      <w:pPr>
        <w:shd w:fill="ffffff" w:val="clear"/>
        <w:spacing w:after="101" w:line="240" w:lineRule="auto"/>
        <w:ind w:hanging="792"/>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0C">
      <w:pPr>
        <w:shd w:fill="ffffff" w:val="clear"/>
        <w:tabs>
          <w:tab w:val="left" w:pos="567"/>
        </w:tabs>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w:t>
      </w:r>
      <w:r w:rsidDel="00000000" w:rsidR="00000000" w:rsidRPr="00000000">
        <w:rPr>
          <w:rFonts w:ascii="Arial" w:cs="Arial" w:eastAsia="Arial" w:hAnsi="Arial"/>
          <w:color w:val="2f2f2f"/>
          <w:sz w:val="24"/>
          <w:szCs w:val="24"/>
          <w:rtl w:val="0"/>
        </w:rPr>
        <w:t xml:space="preserve">      The electronic document referred to in these regulations, shall contain the following data:</w:t>
      </w:r>
    </w:p>
    <w:p w:rsidR="00000000" w:rsidDel="00000000" w:rsidP="00000000" w:rsidRDefault="00000000" w:rsidRPr="00000000" w14:paraId="0000000D">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a)</w:t>
      </w:r>
      <w:r w:rsidDel="00000000" w:rsidR="00000000" w:rsidRPr="00000000">
        <w:rPr>
          <w:rFonts w:ascii="Arial" w:cs="Arial" w:eastAsia="Arial" w:hAnsi="Arial"/>
          <w:color w:val="2f2f2f"/>
          <w:sz w:val="24"/>
          <w:szCs w:val="24"/>
          <w:rtl w:val="0"/>
        </w:rPr>
        <w:t xml:space="preserve">     The CAAT referred to in rule 2.4.4, of the maritime transportation company and the general shipping agent or the port ship agent.</w:t>
      </w:r>
    </w:p>
    <w:p w:rsidR="00000000" w:rsidDel="00000000" w:rsidP="00000000" w:rsidRDefault="00000000" w:rsidRPr="00000000" w14:paraId="0000000E">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b)</w:t>
      </w:r>
      <w:r w:rsidDel="00000000" w:rsidR="00000000" w:rsidRPr="00000000">
        <w:rPr>
          <w:rFonts w:ascii="Arial" w:cs="Arial" w:eastAsia="Arial" w:hAnsi="Arial"/>
          <w:color w:val="2f2f2f"/>
          <w:sz w:val="24"/>
          <w:szCs w:val="24"/>
          <w:rtl w:val="0"/>
        </w:rPr>
        <w:t xml:space="preserve">      Country of vessel's flag.</w:t>
      </w:r>
    </w:p>
    <w:p w:rsidR="00000000" w:rsidDel="00000000" w:rsidP="00000000" w:rsidRDefault="00000000" w:rsidRPr="00000000" w14:paraId="0000000F">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c)</w:t>
      </w:r>
      <w:r w:rsidDel="00000000" w:rsidR="00000000" w:rsidRPr="00000000">
        <w:rPr>
          <w:rFonts w:ascii="Arial" w:cs="Arial" w:eastAsia="Arial" w:hAnsi="Arial"/>
          <w:color w:val="2f2f2f"/>
          <w:sz w:val="24"/>
          <w:szCs w:val="24"/>
          <w:rtl w:val="0"/>
        </w:rPr>
        <w:t xml:space="preserve">      Name and identification code of the vessel (IMO Code).</w:t>
      </w:r>
    </w:p>
    <w:p w:rsidR="00000000" w:rsidDel="00000000" w:rsidP="00000000" w:rsidRDefault="00000000" w:rsidRPr="00000000" w14:paraId="00000010">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d)</w:t>
      </w:r>
      <w:r w:rsidDel="00000000" w:rsidR="00000000" w:rsidRPr="00000000">
        <w:rPr>
          <w:rFonts w:ascii="Arial" w:cs="Arial" w:eastAsia="Arial" w:hAnsi="Arial"/>
          <w:color w:val="2f2f2f"/>
          <w:sz w:val="24"/>
          <w:szCs w:val="24"/>
          <w:rtl w:val="0"/>
        </w:rPr>
        <w:t xml:space="preserve">      Voyage number.</w:t>
      </w:r>
    </w:p>
    <w:p w:rsidR="00000000" w:rsidDel="00000000" w:rsidP="00000000" w:rsidRDefault="00000000" w:rsidRPr="00000000" w14:paraId="00000011">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e)</w:t>
      </w:r>
      <w:r w:rsidDel="00000000" w:rsidR="00000000" w:rsidRPr="00000000">
        <w:rPr>
          <w:rFonts w:ascii="Arial" w:cs="Arial" w:eastAsia="Arial" w:hAnsi="Arial"/>
          <w:color w:val="2f2f2f"/>
          <w:sz w:val="24"/>
          <w:szCs w:val="24"/>
          <w:rtl w:val="0"/>
        </w:rPr>
        <w:t xml:space="preserve">      Manifest number.</w:t>
      </w:r>
    </w:p>
    <w:p w:rsidR="00000000" w:rsidDel="00000000" w:rsidP="00000000" w:rsidRDefault="00000000" w:rsidRPr="00000000" w14:paraId="00000012">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f)</w:t>
      </w:r>
      <w:r w:rsidDel="00000000" w:rsidR="00000000" w:rsidRPr="00000000">
        <w:rPr>
          <w:rFonts w:ascii="Arial" w:cs="Arial" w:eastAsia="Arial" w:hAnsi="Arial"/>
          <w:color w:val="2f2f2f"/>
          <w:sz w:val="24"/>
          <w:szCs w:val="24"/>
          <w:rtl w:val="0"/>
        </w:rPr>
        <w:t xml:space="preserve">       Type of operation: import or export.</w:t>
      </w:r>
    </w:p>
    <w:p w:rsidR="00000000" w:rsidDel="00000000" w:rsidP="00000000" w:rsidRDefault="00000000" w:rsidRPr="00000000" w14:paraId="00000013">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g)</w:t>
      </w:r>
      <w:r w:rsidDel="00000000" w:rsidR="00000000" w:rsidRPr="00000000">
        <w:rPr>
          <w:rFonts w:ascii="Arial" w:cs="Arial" w:eastAsia="Arial" w:hAnsi="Arial"/>
          <w:color w:val="2f2f2f"/>
          <w:sz w:val="24"/>
          <w:szCs w:val="24"/>
          <w:rtl w:val="0"/>
        </w:rPr>
        <w:t xml:space="preserve">      Estimated date of arrival/sailing.</w:t>
      </w:r>
    </w:p>
    <w:p w:rsidR="00000000" w:rsidDel="00000000" w:rsidP="00000000" w:rsidRDefault="00000000" w:rsidRPr="00000000" w14:paraId="00000014">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h)</w:t>
      </w:r>
      <w:r w:rsidDel="00000000" w:rsidR="00000000" w:rsidRPr="00000000">
        <w:rPr>
          <w:rFonts w:ascii="Arial" w:cs="Arial" w:eastAsia="Arial" w:hAnsi="Arial"/>
          <w:color w:val="2f2f2f"/>
          <w:sz w:val="24"/>
          <w:szCs w:val="24"/>
          <w:rtl w:val="0"/>
        </w:rPr>
        <w:t xml:space="preserve">      Container data (this data will not be declared in case of bulk cargo or ballast):</w:t>
      </w:r>
    </w:p>
    <w:p w:rsidR="00000000" w:rsidDel="00000000" w:rsidP="00000000" w:rsidRDefault="00000000" w:rsidRPr="00000000" w14:paraId="00000015">
      <w:pPr>
        <w:shd w:fill="ffffff" w:val="clear"/>
        <w:spacing w:after="101" w:line="240" w:lineRule="auto"/>
        <w:ind w:left="709" w:firstLine="709"/>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Codes: descriptive, alphabetical, and numerical.</w:t>
      </w:r>
    </w:p>
    <w:p w:rsidR="00000000" w:rsidDel="00000000" w:rsidP="00000000" w:rsidRDefault="00000000" w:rsidRPr="00000000" w14:paraId="00000016">
      <w:pPr>
        <w:shd w:fill="ffffff" w:val="clear"/>
        <w:spacing w:after="101" w:line="240" w:lineRule="auto"/>
        <w:ind w:left="709" w:firstLine="709"/>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Type.</w:t>
      </w:r>
    </w:p>
    <w:p w:rsidR="00000000" w:rsidDel="00000000" w:rsidP="00000000" w:rsidRDefault="00000000" w:rsidRPr="00000000" w14:paraId="00000017">
      <w:pPr>
        <w:shd w:fill="ffffff" w:val="clear"/>
        <w:spacing w:after="101" w:line="240" w:lineRule="auto"/>
        <w:ind w:left="709" w:firstLine="709"/>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3.</w:t>
      </w:r>
      <w:r w:rsidDel="00000000" w:rsidR="00000000" w:rsidRPr="00000000">
        <w:rPr>
          <w:rFonts w:ascii="Arial" w:cs="Arial" w:eastAsia="Arial" w:hAnsi="Arial"/>
          <w:color w:val="2f2f2f"/>
          <w:sz w:val="24"/>
          <w:szCs w:val="24"/>
          <w:rtl w:val="0"/>
        </w:rPr>
        <w:t xml:space="preserve">      Status (empty or loaded).</w:t>
      </w:r>
    </w:p>
    <w:p w:rsidR="00000000" w:rsidDel="00000000" w:rsidP="00000000" w:rsidRDefault="00000000" w:rsidRPr="00000000" w14:paraId="00000018">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w:t>
      </w:r>
      <w:r w:rsidDel="00000000" w:rsidR="00000000" w:rsidRPr="00000000">
        <w:rPr>
          <w:rFonts w:ascii="Arial" w:cs="Arial" w:eastAsia="Arial" w:hAnsi="Arial"/>
          <w:color w:val="2f2f2f"/>
          <w:sz w:val="24"/>
          <w:szCs w:val="24"/>
          <w:rtl w:val="0"/>
        </w:rPr>
        <w:t xml:space="preserve">       Seal number of the container.</w:t>
      </w:r>
    </w:p>
    <w:p w:rsidR="00000000" w:rsidDel="00000000" w:rsidP="00000000" w:rsidRDefault="00000000" w:rsidRPr="00000000" w14:paraId="00000019">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j)</w:t>
      </w:r>
      <w:r w:rsidDel="00000000" w:rsidR="00000000" w:rsidRPr="00000000">
        <w:rPr>
          <w:rFonts w:ascii="Arial" w:cs="Arial" w:eastAsia="Arial" w:hAnsi="Arial"/>
          <w:color w:val="2f2f2f"/>
          <w:sz w:val="24"/>
          <w:szCs w:val="24"/>
          <w:rtl w:val="0"/>
        </w:rPr>
        <w:t xml:space="preserve">       CAAT of the person issuing the bill of lading.</w:t>
      </w:r>
    </w:p>
    <w:p w:rsidR="00000000" w:rsidDel="00000000" w:rsidP="00000000" w:rsidRDefault="00000000" w:rsidRPr="00000000" w14:paraId="0000001A">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k)</w:t>
      </w:r>
      <w:r w:rsidDel="00000000" w:rsidR="00000000" w:rsidRPr="00000000">
        <w:rPr>
          <w:rFonts w:ascii="Arial" w:cs="Arial" w:eastAsia="Arial" w:hAnsi="Arial"/>
          <w:color w:val="2f2f2f"/>
          <w:sz w:val="24"/>
          <w:szCs w:val="24"/>
          <w:rtl w:val="0"/>
        </w:rPr>
        <w:t xml:space="preserve">      Of the bill of lading:</w:t>
      </w:r>
    </w:p>
    <w:p w:rsidR="00000000" w:rsidDel="00000000" w:rsidP="00000000" w:rsidRDefault="00000000" w:rsidRPr="00000000" w14:paraId="0000001B">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Number and type of bill of lading: Master.</w:t>
      </w:r>
    </w:p>
    <w:p w:rsidR="00000000" w:rsidDel="00000000" w:rsidP="00000000" w:rsidRDefault="00000000" w:rsidRPr="00000000" w14:paraId="0000001C">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Port of loading in imports or first port of destination in exports.</w:t>
      </w:r>
    </w:p>
    <w:p w:rsidR="00000000" w:rsidDel="00000000" w:rsidP="00000000" w:rsidRDefault="00000000" w:rsidRPr="00000000" w14:paraId="0000001D">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3.</w:t>
      </w:r>
      <w:r w:rsidDel="00000000" w:rsidR="00000000" w:rsidRPr="00000000">
        <w:rPr>
          <w:rFonts w:ascii="Arial" w:cs="Arial" w:eastAsia="Arial" w:hAnsi="Arial"/>
          <w:color w:val="2f2f2f"/>
          <w:sz w:val="24"/>
          <w:szCs w:val="24"/>
          <w:rtl w:val="0"/>
        </w:rPr>
        <w:t xml:space="preserve">      Port of arrival in imports or port of sailing in exports.</w:t>
      </w:r>
    </w:p>
    <w:p w:rsidR="00000000" w:rsidDel="00000000" w:rsidP="00000000" w:rsidRDefault="00000000" w:rsidRPr="00000000" w14:paraId="0000001E">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4.</w:t>
      </w:r>
      <w:r w:rsidDel="00000000" w:rsidR="00000000" w:rsidRPr="00000000">
        <w:rPr>
          <w:rFonts w:ascii="Arial" w:cs="Arial" w:eastAsia="Arial" w:hAnsi="Arial"/>
          <w:color w:val="2f2f2f"/>
          <w:sz w:val="24"/>
          <w:szCs w:val="24"/>
          <w:rtl w:val="0"/>
        </w:rPr>
        <w:t xml:space="preserve">     Country or city where the carrier took possession of the cargo.</w:t>
      </w:r>
    </w:p>
    <w:p w:rsidR="00000000" w:rsidDel="00000000" w:rsidP="00000000" w:rsidRDefault="00000000" w:rsidRPr="00000000" w14:paraId="0000001F">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5.</w:t>
      </w:r>
      <w:r w:rsidDel="00000000" w:rsidR="00000000" w:rsidRPr="00000000">
        <w:rPr>
          <w:rFonts w:ascii="Arial" w:cs="Arial" w:eastAsia="Arial" w:hAnsi="Arial"/>
          <w:color w:val="2f2f2f"/>
          <w:sz w:val="24"/>
          <w:szCs w:val="24"/>
          <w:rtl w:val="0"/>
        </w:rPr>
        <w:t xml:space="preserve">     Total number of pieces.</w:t>
      </w:r>
    </w:p>
    <w:p w:rsidR="00000000" w:rsidDel="00000000" w:rsidP="00000000" w:rsidRDefault="00000000" w:rsidRPr="00000000" w14:paraId="00000020">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6.</w:t>
      </w:r>
      <w:r w:rsidDel="00000000" w:rsidR="00000000" w:rsidRPr="00000000">
        <w:rPr>
          <w:rFonts w:ascii="Arial" w:cs="Arial" w:eastAsia="Arial" w:hAnsi="Arial"/>
          <w:color w:val="2f2f2f"/>
          <w:sz w:val="24"/>
          <w:szCs w:val="24"/>
          <w:rtl w:val="0"/>
        </w:rPr>
        <w:t xml:space="preserve">     Total weight of the goods and weight measure unit.</w:t>
      </w:r>
    </w:p>
    <w:p w:rsidR="00000000" w:rsidDel="00000000" w:rsidP="00000000" w:rsidRDefault="00000000" w:rsidRPr="00000000" w14:paraId="00000021">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7.</w:t>
      </w:r>
      <w:r w:rsidDel="00000000" w:rsidR="00000000" w:rsidRPr="00000000">
        <w:rPr>
          <w:rFonts w:ascii="Arial" w:cs="Arial" w:eastAsia="Arial" w:hAnsi="Arial"/>
          <w:color w:val="2f2f2f"/>
          <w:sz w:val="24"/>
          <w:szCs w:val="24"/>
          <w:rtl w:val="0"/>
        </w:rPr>
        <w:t xml:space="preserve">     Packaging code.</w:t>
      </w:r>
    </w:p>
    <w:p w:rsidR="00000000" w:rsidDel="00000000" w:rsidP="00000000" w:rsidRDefault="00000000" w:rsidRPr="00000000" w14:paraId="00000022">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8.</w:t>
      </w:r>
      <w:r w:rsidDel="00000000" w:rsidR="00000000" w:rsidRPr="00000000">
        <w:rPr>
          <w:rFonts w:ascii="Arial" w:cs="Arial" w:eastAsia="Arial" w:hAnsi="Arial"/>
          <w:color w:val="2f2f2f"/>
          <w:sz w:val="24"/>
          <w:szCs w:val="24"/>
          <w:rtl w:val="0"/>
        </w:rPr>
        <w:t xml:space="preserve">     Code of the fiscal area where the goods are deposited for shipment or unloading, set forth in the "Guidelines with the technological requirements for the transmission to the Digital Window of the maritime traffic transportation document", issued by the Customs General Administration (AGA), which can be reviewed in the SAT website.</w:t>
      </w:r>
    </w:p>
    <w:p w:rsidR="00000000" w:rsidDel="00000000" w:rsidP="00000000" w:rsidRDefault="00000000" w:rsidRPr="00000000" w14:paraId="00000023">
      <w:pPr>
        <w:shd w:fill="ffffff" w:val="clear"/>
        <w:spacing w:after="101"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9.</w:t>
      </w:r>
      <w:r w:rsidDel="00000000" w:rsidR="00000000" w:rsidRPr="00000000">
        <w:rPr>
          <w:rFonts w:ascii="Arial" w:cs="Arial" w:eastAsia="Arial" w:hAnsi="Arial"/>
          <w:color w:val="2f2f2f"/>
          <w:sz w:val="24"/>
          <w:szCs w:val="24"/>
          <w:rtl w:val="0"/>
        </w:rPr>
        <w:t xml:space="preserve">     Data of the consignee, shipper, and of the person who will be notified regarding the arrival, as declared in the bill of lading:</w:t>
      </w:r>
    </w:p>
    <w:p w:rsidR="00000000" w:rsidDel="00000000" w:rsidP="00000000" w:rsidRDefault="00000000" w:rsidRPr="00000000" w14:paraId="00000024">
      <w:pPr>
        <w:shd w:fill="ffffff" w:val="clear"/>
        <w:spacing w:after="101" w:line="240" w:lineRule="auto"/>
        <w:ind w:left="1843"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w:t>
      </w:r>
      <w:r w:rsidDel="00000000" w:rsidR="00000000" w:rsidRPr="00000000">
        <w:rPr>
          <w:rFonts w:ascii="Arial" w:cs="Arial" w:eastAsia="Arial" w:hAnsi="Arial"/>
          <w:color w:val="2f2f2f"/>
          <w:sz w:val="24"/>
          <w:szCs w:val="24"/>
          <w:rtl w:val="0"/>
        </w:rPr>
        <w:t xml:space="preserve">      In case of imports, the name, RFC, or taxpayer's identification number used for the payment of taxes, complete address, and telephone number of the consignee of the goods, except in case of bills of lading consigned to order.</w:t>
      </w:r>
    </w:p>
    <w:p w:rsidR="00000000" w:rsidDel="00000000" w:rsidP="00000000" w:rsidRDefault="00000000" w:rsidRPr="00000000" w14:paraId="00000025">
      <w:pPr>
        <w:shd w:fill="ffffff" w:val="clear"/>
        <w:spacing w:after="96" w:line="240" w:lineRule="auto"/>
        <w:ind w:left="1843" w:firstLine="0"/>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In case imports corresponding of household goods or madeby diplomatic, consular or international organizations, or in case of foreigners, a generic RFC may be declared EMB930401KH4, OIN9304013N0o EXTR920901TS4, as the case may be.</w:t>
      </w:r>
    </w:p>
    <w:p w:rsidR="00000000" w:rsidDel="00000000" w:rsidP="00000000" w:rsidRDefault="00000000" w:rsidRPr="00000000" w14:paraId="00000026">
      <w:pPr>
        <w:shd w:fill="ffffff" w:val="clear"/>
        <w:spacing w:after="96" w:line="240" w:lineRule="auto"/>
        <w:ind w:left="1843"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ii)</w:t>
      </w:r>
      <w:r w:rsidDel="00000000" w:rsidR="00000000" w:rsidRPr="00000000">
        <w:rPr>
          <w:rFonts w:ascii="Arial" w:cs="Arial" w:eastAsia="Arial" w:hAnsi="Arial"/>
          <w:color w:val="2f2f2f"/>
          <w:sz w:val="24"/>
          <w:szCs w:val="24"/>
          <w:rtl w:val="0"/>
        </w:rPr>
        <w:t xml:space="preserve">      In case of exports, the name, RFC, or taxpayer's identification number used for the payment of taxes, complete address, and phone number of the shipper of the goods; as well as the name, RFC, or taxpayer's identification number, and complete address of the consignee of the goods and of the person to whom the arrival must be notified. </w:t>
      </w:r>
    </w:p>
    <w:p w:rsidR="00000000" w:rsidDel="00000000" w:rsidP="00000000" w:rsidRDefault="00000000" w:rsidRPr="00000000" w14:paraId="00000027">
      <w:pPr>
        <w:shd w:fill="ffffff" w:val="clear"/>
        <w:spacing w:after="96" w:line="240" w:lineRule="auto"/>
        <w:ind w:left="1843"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In case of those shippers, consignees, or parties to be notified who reside in countries where a taxpayer's number does not exist, such information will not be declared.</w:t>
      </w:r>
    </w:p>
    <w:p w:rsidR="00000000" w:rsidDel="00000000" w:rsidP="00000000" w:rsidRDefault="00000000" w:rsidRPr="00000000" w14:paraId="00000028">
      <w:pPr>
        <w:shd w:fill="ffffff" w:val="clear"/>
        <w:spacing w:after="96" w:line="240" w:lineRule="auto"/>
        <w:ind w:firstLine="709"/>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l)</w:t>
      </w:r>
      <w:r w:rsidDel="00000000" w:rsidR="00000000" w:rsidRPr="00000000">
        <w:rPr>
          <w:rFonts w:ascii="Arial" w:cs="Arial" w:eastAsia="Arial" w:hAnsi="Arial"/>
          <w:color w:val="2f2f2f"/>
          <w:sz w:val="24"/>
          <w:szCs w:val="24"/>
          <w:rtl w:val="0"/>
        </w:rPr>
        <w:t xml:space="preserve">       Data of each one of the goods transported:</w:t>
      </w:r>
    </w:p>
    <w:p w:rsidR="00000000" w:rsidDel="00000000" w:rsidP="00000000" w:rsidRDefault="00000000" w:rsidRPr="00000000" w14:paraId="00000029">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Amount.</w:t>
      </w:r>
    </w:p>
    <w:p w:rsidR="00000000" w:rsidDel="00000000" w:rsidP="00000000" w:rsidRDefault="00000000" w:rsidRPr="00000000" w14:paraId="0000002A">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Description.</w:t>
      </w:r>
    </w:p>
    <w:p w:rsidR="00000000" w:rsidDel="00000000" w:rsidP="00000000" w:rsidRDefault="00000000" w:rsidRPr="00000000" w14:paraId="0000002B">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3.</w:t>
      </w:r>
      <w:r w:rsidDel="00000000" w:rsidR="00000000" w:rsidRPr="00000000">
        <w:rPr>
          <w:rFonts w:ascii="Arial" w:cs="Arial" w:eastAsia="Arial" w:hAnsi="Arial"/>
          <w:color w:val="2f2f2f"/>
          <w:sz w:val="24"/>
          <w:szCs w:val="24"/>
          <w:rtl w:val="0"/>
        </w:rPr>
        <w:t xml:space="preserve">      Gross weight.</w:t>
      </w:r>
    </w:p>
    <w:p w:rsidR="00000000" w:rsidDel="00000000" w:rsidP="00000000" w:rsidRDefault="00000000" w:rsidRPr="00000000" w14:paraId="0000002C">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4.</w:t>
      </w:r>
      <w:r w:rsidDel="00000000" w:rsidR="00000000" w:rsidRPr="00000000">
        <w:rPr>
          <w:rFonts w:ascii="Arial" w:cs="Arial" w:eastAsia="Arial" w:hAnsi="Arial"/>
          <w:color w:val="2f2f2f"/>
          <w:sz w:val="24"/>
          <w:szCs w:val="24"/>
          <w:rtl w:val="0"/>
        </w:rPr>
        <w:t xml:space="preserve">      Weight measurement unit.</w:t>
      </w:r>
    </w:p>
    <w:p w:rsidR="00000000" w:rsidDel="00000000" w:rsidP="00000000" w:rsidRDefault="00000000" w:rsidRPr="00000000" w14:paraId="0000002D">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5.</w:t>
      </w:r>
      <w:r w:rsidDel="00000000" w:rsidR="00000000" w:rsidRPr="00000000">
        <w:rPr>
          <w:rFonts w:ascii="Arial" w:cs="Arial" w:eastAsia="Arial" w:hAnsi="Arial"/>
          <w:color w:val="2f2f2f"/>
          <w:sz w:val="24"/>
          <w:szCs w:val="24"/>
          <w:rtl w:val="0"/>
        </w:rPr>
        <w:t xml:space="preserve">     Packaging code.</w:t>
      </w:r>
    </w:p>
    <w:p w:rsidR="00000000" w:rsidDel="00000000" w:rsidP="00000000" w:rsidRDefault="00000000" w:rsidRPr="00000000" w14:paraId="0000002E">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6.</w:t>
      </w:r>
      <w:r w:rsidDel="00000000" w:rsidR="00000000" w:rsidRPr="00000000">
        <w:rPr>
          <w:rFonts w:ascii="Arial" w:cs="Arial" w:eastAsia="Arial" w:hAnsi="Arial"/>
          <w:color w:val="2f2f2f"/>
          <w:sz w:val="24"/>
          <w:szCs w:val="24"/>
          <w:rtl w:val="0"/>
        </w:rPr>
        <w:t xml:space="preserve">     Subheading pursuant to the TIGIE (Harmonized Commodity Description and Coding System (HS Code)), in case of having it.</w:t>
      </w:r>
    </w:p>
    <w:p w:rsidR="00000000" w:rsidDel="00000000" w:rsidP="00000000" w:rsidRDefault="00000000" w:rsidRPr="00000000" w14:paraId="0000002F">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7.</w:t>
      </w:r>
      <w:r w:rsidDel="00000000" w:rsidR="00000000" w:rsidRPr="00000000">
        <w:rPr>
          <w:rFonts w:ascii="Arial" w:cs="Arial" w:eastAsia="Arial" w:hAnsi="Arial"/>
          <w:color w:val="2f2f2f"/>
          <w:sz w:val="24"/>
          <w:szCs w:val="24"/>
          <w:rtl w:val="0"/>
        </w:rPr>
        <w:t xml:space="preserve">     Identification marks and numbers (if they exist).</w:t>
      </w:r>
    </w:p>
    <w:p w:rsidR="00000000" w:rsidDel="00000000" w:rsidP="00000000" w:rsidRDefault="00000000" w:rsidRPr="00000000" w14:paraId="00000030">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8.</w:t>
      </w:r>
      <w:r w:rsidDel="00000000" w:rsidR="00000000" w:rsidRPr="00000000">
        <w:rPr>
          <w:rFonts w:ascii="Arial" w:cs="Arial" w:eastAsia="Arial" w:hAnsi="Arial"/>
          <w:color w:val="2f2f2f"/>
          <w:sz w:val="24"/>
          <w:szCs w:val="24"/>
          <w:rtl w:val="0"/>
        </w:rPr>
        <w:t xml:space="preserve">      VIN, in case of vehicles.</w:t>
      </w:r>
    </w:p>
    <w:p w:rsidR="00000000" w:rsidDel="00000000" w:rsidP="00000000" w:rsidRDefault="00000000" w:rsidRPr="00000000" w14:paraId="00000031">
      <w:pPr>
        <w:shd w:fill="ffffff" w:val="clear"/>
        <w:spacing w:after="96" w:line="240" w:lineRule="auto"/>
        <w:ind w:left="1418"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9.</w:t>
      </w:r>
      <w:r w:rsidDel="00000000" w:rsidR="00000000" w:rsidRPr="00000000">
        <w:rPr>
          <w:rFonts w:ascii="Arial" w:cs="Arial" w:eastAsia="Arial" w:hAnsi="Arial"/>
          <w:color w:val="2f2f2f"/>
          <w:sz w:val="24"/>
          <w:szCs w:val="24"/>
          <w:rtl w:val="0"/>
        </w:rPr>
        <w:t xml:space="preserve">     In case of hazardousmaterials, point out the description, the United Nations number, as well as the name of a contact person and its emergency telephone number. </w:t>
      </w:r>
    </w:p>
    <w:p w:rsidR="00000000" w:rsidDel="00000000" w:rsidP="00000000" w:rsidRDefault="00000000" w:rsidRPr="00000000" w14:paraId="00000032">
      <w:pPr>
        <w:shd w:fill="ffffff" w:val="clear"/>
        <w:spacing w:after="96" w:line="240" w:lineRule="auto"/>
        <w:ind w:hanging="540"/>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33">
      <w:pPr>
        <w:shd w:fill="ffffff" w:val="clear"/>
        <w:spacing w:after="96"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m)</w:t>
      </w:r>
      <w:r w:rsidDel="00000000" w:rsidR="00000000" w:rsidRPr="00000000">
        <w:rPr>
          <w:rFonts w:ascii="Arial" w:cs="Arial" w:eastAsia="Arial" w:hAnsi="Arial"/>
          <w:color w:val="2f2f2f"/>
          <w:sz w:val="24"/>
          <w:szCs w:val="24"/>
          <w:rtl w:val="0"/>
        </w:rPr>
        <w:t xml:space="preserve">      In case of the goods to be transferred from one vessel to another (transshipment), additionally to the foregoing, the electronic document shall contain the following data:</w:t>
      </w:r>
    </w:p>
    <w:p w:rsidR="00000000" w:rsidDel="00000000" w:rsidP="00000000" w:rsidRDefault="00000000" w:rsidRPr="00000000" w14:paraId="00000034">
      <w:pPr>
        <w:shd w:fill="ffffff" w:val="clear"/>
        <w:spacing w:after="96" w:line="240" w:lineRule="auto"/>
        <w:ind w:firstLine="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a)</w:t>
      </w:r>
      <w:r w:rsidDel="00000000" w:rsidR="00000000" w:rsidRPr="00000000">
        <w:rPr>
          <w:rFonts w:ascii="Arial" w:cs="Arial" w:eastAsia="Arial" w:hAnsi="Arial"/>
          <w:color w:val="2f2f2f"/>
          <w:sz w:val="24"/>
          <w:szCs w:val="24"/>
          <w:rtl w:val="0"/>
        </w:rPr>
        <w:t xml:space="preserve">      Transshipment code.</w:t>
      </w:r>
    </w:p>
    <w:p w:rsidR="00000000" w:rsidDel="00000000" w:rsidP="00000000" w:rsidRDefault="00000000" w:rsidRPr="00000000" w14:paraId="00000035">
      <w:pPr>
        <w:shd w:fill="ffffff" w:val="clear"/>
        <w:spacing w:after="96" w:line="240" w:lineRule="auto"/>
        <w:ind w:firstLine="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b)</w:t>
      </w:r>
      <w:r w:rsidDel="00000000" w:rsidR="00000000" w:rsidRPr="00000000">
        <w:rPr>
          <w:rFonts w:ascii="Arial" w:cs="Arial" w:eastAsia="Arial" w:hAnsi="Arial"/>
          <w:color w:val="2f2f2f"/>
          <w:sz w:val="24"/>
          <w:szCs w:val="24"/>
          <w:rtl w:val="0"/>
        </w:rPr>
        <w:t xml:space="preserve">      Port of destination of the goods.</w:t>
      </w:r>
    </w:p>
    <w:p w:rsidR="00000000" w:rsidDel="00000000" w:rsidP="00000000" w:rsidRDefault="00000000" w:rsidRPr="00000000" w14:paraId="00000036">
      <w:pPr>
        <w:shd w:fill="ffffff" w:val="clear"/>
        <w:spacing w:after="96" w:line="240" w:lineRule="auto"/>
        <w:ind w:firstLine="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c)</w:t>
      </w:r>
      <w:r w:rsidDel="00000000" w:rsidR="00000000" w:rsidRPr="00000000">
        <w:rPr>
          <w:rFonts w:ascii="Arial" w:cs="Arial" w:eastAsia="Arial" w:hAnsi="Arial"/>
          <w:color w:val="2f2f2f"/>
          <w:sz w:val="24"/>
          <w:szCs w:val="24"/>
          <w:rtl w:val="0"/>
        </w:rPr>
        <w:t xml:space="preserve">      CAAT and name of the carrier that will continue the transshipment.</w:t>
      </w:r>
    </w:p>
    <w:p w:rsidR="00000000" w:rsidDel="00000000" w:rsidP="00000000" w:rsidRDefault="00000000" w:rsidRPr="00000000" w14:paraId="00000037">
      <w:pPr>
        <w:shd w:fill="ffffff" w:val="clear"/>
        <w:spacing w:after="96" w:line="240" w:lineRule="auto"/>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38">
      <w:pPr>
        <w:shd w:fill="ffffff" w:val="clear"/>
        <w:spacing w:after="96" w:line="240" w:lineRule="auto"/>
        <w:ind w:hanging="993"/>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II.</w:t>
      </w:r>
      <w:r w:rsidDel="00000000" w:rsidR="00000000" w:rsidRPr="00000000">
        <w:rPr>
          <w:rFonts w:ascii="Arial" w:cs="Arial" w:eastAsia="Arial" w:hAnsi="Arial"/>
          <w:color w:val="2f2f2f"/>
          <w:sz w:val="24"/>
          <w:szCs w:val="24"/>
          <w:rtl w:val="0"/>
        </w:rPr>
        <w:t xml:space="preserve"> The transmission of the electronic document, will be subject to the following:</w:t>
      </w:r>
    </w:p>
    <w:p w:rsidR="00000000" w:rsidDel="00000000" w:rsidP="00000000" w:rsidRDefault="00000000" w:rsidRPr="00000000" w14:paraId="00000039">
      <w:pPr>
        <w:shd w:fill="ffffff" w:val="clear"/>
        <w:spacing w:after="96"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a.</w:t>
      </w:r>
      <w:r w:rsidDel="00000000" w:rsidR="00000000" w:rsidRPr="00000000">
        <w:rPr>
          <w:rFonts w:ascii="Arial" w:cs="Arial" w:eastAsia="Arial" w:hAnsi="Arial"/>
          <w:color w:val="2f2f2f"/>
          <w:sz w:val="24"/>
          <w:szCs w:val="24"/>
          <w:rtl w:val="0"/>
        </w:rPr>
        <w:t xml:space="preserve">       The information can be provided in Spanish or English language.</w:t>
      </w:r>
    </w:p>
    <w:p w:rsidR="00000000" w:rsidDel="00000000" w:rsidP="00000000" w:rsidRDefault="00000000" w:rsidRPr="00000000" w14:paraId="0000003A">
      <w:pPr>
        <w:shd w:fill="ffffff" w:val="clear"/>
        <w:spacing w:after="96"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b.</w:t>
      </w:r>
      <w:r w:rsidDel="00000000" w:rsidR="00000000" w:rsidRPr="00000000">
        <w:rPr>
          <w:rFonts w:ascii="Arial" w:cs="Arial" w:eastAsia="Arial" w:hAnsi="Arial"/>
          <w:color w:val="2f2f2f"/>
          <w:sz w:val="24"/>
          <w:szCs w:val="24"/>
          <w:rtl w:val="0"/>
        </w:rPr>
        <w:t xml:space="preserve">      In case of imports it must be filed 24 hours prior to the loading of the goods in the vessel.Except in case of the following operations, where the transmission can be made up to 24 hours prior to the arrival of the vessel to national territory:</w:t>
      </w:r>
    </w:p>
    <w:p w:rsidR="00000000" w:rsidDel="00000000" w:rsidP="00000000" w:rsidRDefault="00000000" w:rsidRPr="00000000" w14:paraId="0000003B">
      <w:pPr>
        <w:shd w:fill="ffffff" w:val="clear"/>
        <w:spacing w:after="96"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In case of bulk goods of the same kind set forth in rule 3.1.21, fraction II, subparagraph d).</w:t>
      </w:r>
    </w:p>
    <w:p w:rsidR="00000000" w:rsidDel="00000000" w:rsidP="00000000" w:rsidRDefault="00000000" w:rsidRPr="00000000" w14:paraId="0000003C">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Operations of goods not transported in containers carried out by the finishing or manufacturing automotive industry of motor transport vehicles and the new vehicle trading companies identified by the Ministry of Economy.</w:t>
      </w:r>
    </w:p>
    <w:p w:rsidR="00000000" w:rsidDel="00000000" w:rsidP="00000000" w:rsidRDefault="00000000" w:rsidRPr="00000000" w14:paraId="0000003D">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3)</w:t>
      </w:r>
      <w:r w:rsidDel="00000000" w:rsidR="00000000" w:rsidRPr="00000000">
        <w:rPr>
          <w:rFonts w:ascii="Arial" w:cs="Arial" w:eastAsia="Arial" w:hAnsi="Arial"/>
          <w:color w:val="2f2f2f"/>
          <w:sz w:val="24"/>
          <w:szCs w:val="24"/>
          <w:rtl w:val="0"/>
        </w:rPr>
        <w:t xml:space="preserve">     Operations of metal sheeets, pipes and wire coils, as long as it is a uniform and homogenous cargo.</w:t>
      </w:r>
    </w:p>
    <w:p w:rsidR="00000000" w:rsidDel="00000000" w:rsidP="00000000" w:rsidRDefault="00000000" w:rsidRPr="00000000" w14:paraId="0000003E">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4)</w:t>
      </w:r>
      <w:r w:rsidDel="00000000" w:rsidR="00000000" w:rsidRPr="00000000">
        <w:rPr>
          <w:rFonts w:ascii="Arial" w:cs="Arial" w:eastAsia="Arial" w:hAnsi="Arial"/>
          <w:color w:val="2f2f2f"/>
          <w:sz w:val="24"/>
          <w:szCs w:val="24"/>
          <w:rtl w:val="0"/>
        </w:rPr>
        <w:t xml:space="preserve">     In case of breakbulk cargo that is not presented in containers, such as boxes, bags, sacks, and barrels.</w:t>
      </w:r>
    </w:p>
    <w:p w:rsidR="00000000" w:rsidDel="00000000" w:rsidP="00000000" w:rsidRDefault="00000000" w:rsidRPr="00000000" w14:paraId="0000003F">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5)</w:t>
      </w:r>
      <w:r w:rsidDel="00000000" w:rsidR="00000000" w:rsidRPr="00000000">
        <w:rPr>
          <w:rFonts w:ascii="Arial" w:cs="Arial" w:eastAsia="Arial" w:hAnsi="Arial"/>
          <w:color w:val="2f2f2f"/>
          <w:sz w:val="24"/>
          <w:szCs w:val="24"/>
          <w:rtl w:val="0"/>
        </w:rPr>
        <w:t xml:space="preserve">     Goods transported in rail vessel.</w:t>
      </w:r>
    </w:p>
    <w:p w:rsidR="00000000" w:rsidDel="00000000" w:rsidP="00000000" w:rsidRDefault="00000000" w:rsidRPr="00000000" w14:paraId="00000040">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6)</w:t>
      </w:r>
      <w:r w:rsidDel="00000000" w:rsidR="00000000" w:rsidRPr="00000000">
        <w:rPr>
          <w:rFonts w:ascii="Arial" w:cs="Arial" w:eastAsia="Arial" w:hAnsi="Arial"/>
          <w:color w:val="2f2f2f"/>
          <w:sz w:val="24"/>
          <w:szCs w:val="24"/>
          <w:rtl w:val="0"/>
        </w:rPr>
        <w:t xml:space="preserve">      In case of empty containers.</w:t>
      </w:r>
    </w:p>
    <w:p w:rsidR="00000000" w:rsidDel="00000000" w:rsidP="00000000" w:rsidRDefault="00000000" w:rsidRPr="00000000" w14:paraId="00000041">
      <w:pPr>
        <w:shd w:fill="ffffff" w:val="clear"/>
        <w:spacing w:after="96"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7)</w:t>
      </w:r>
      <w:r w:rsidDel="00000000" w:rsidR="00000000" w:rsidRPr="00000000">
        <w:rPr>
          <w:rFonts w:ascii="Arial" w:cs="Arial" w:eastAsia="Arial" w:hAnsi="Arial"/>
          <w:color w:val="2f2f2f"/>
          <w:sz w:val="24"/>
          <w:szCs w:val="24"/>
          <w:rtl w:val="0"/>
        </w:rPr>
        <w:t xml:space="preserve">    In case of ballast, such situation must be stated.</w:t>
      </w:r>
    </w:p>
    <w:p w:rsidR="00000000" w:rsidDel="00000000" w:rsidP="00000000" w:rsidRDefault="00000000" w:rsidRPr="00000000" w14:paraId="00000042">
      <w:pPr>
        <w:shd w:fill="ffffff" w:val="clear"/>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 </w:t>
      </w:r>
    </w:p>
    <w:p w:rsidR="00000000" w:rsidDel="00000000" w:rsidP="00000000" w:rsidRDefault="00000000" w:rsidRPr="00000000" w14:paraId="00000043">
      <w:pPr>
        <w:shd w:fill="ffffff" w:val="clear"/>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c.</w:t>
      </w:r>
      <w:r w:rsidDel="00000000" w:rsidR="00000000" w:rsidRPr="00000000">
        <w:rPr>
          <w:rFonts w:ascii="Arial" w:cs="Arial" w:eastAsia="Arial" w:hAnsi="Arial"/>
          <w:color w:val="2f2f2f"/>
          <w:sz w:val="24"/>
          <w:szCs w:val="24"/>
          <w:rtl w:val="0"/>
        </w:rPr>
        <w:t xml:space="preserve">     In case of exports, it shall be transmitted within 24 hours prior to the sailing of the vessel.</w:t>
      </w:r>
    </w:p>
    <w:p w:rsidR="00000000" w:rsidDel="00000000" w:rsidP="00000000" w:rsidRDefault="00000000" w:rsidRPr="00000000" w14:paraId="00000044">
      <w:pPr>
        <w:shd w:fill="ffffff" w:val="clear"/>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d.</w:t>
      </w:r>
      <w:r w:rsidDel="00000000" w:rsidR="00000000" w:rsidRPr="00000000">
        <w:rPr>
          <w:rFonts w:ascii="Arial" w:cs="Arial" w:eastAsia="Arial" w:hAnsi="Arial"/>
          <w:color w:val="2f2f2f"/>
          <w:sz w:val="24"/>
          <w:szCs w:val="24"/>
          <w:rtl w:val="0"/>
        </w:rPr>
        <w:t xml:space="preserve">     Comply with the requirements and file format set forth in the "Guidelines containing the technological requirements for the transmission to the Digital Window of the transport document in maritime traffic" issued by the Customs General Administration, which can be reviewed in the SAT website.</w:t>
      </w:r>
    </w:p>
    <w:p w:rsidR="00000000" w:rsidDel="00000000" w:rsidP="00000000" w:rsidRDefault="00000000" w:rsidRPr="00000000" w14:paraId="00000045">
      <w:pPr>
        <w:shd w:fill="ffffff" w:val="clear"/>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e.</w:t>
      </w:r>
      <w:r w:rsidDel="00000000" w:rsidR="00000000" w:rsidRPr="00000000">
        <w:rPr>
          <w:rFonts w:ascii="Arial" w:cs="Arial" w:eastAsia="Arial" w:hAnsi="Arial"/>
          <w:color w:val="2f2f2f"/>
          <w:sz w:val="24"/>
          <w:szCs w:val="24"/>
          <w:rtl w:val="0"/>
        </w:rPr>
        <w:t xml:space="preserve">      Once the information is transmitted, the Digital Window will send to the maritime transportation company an electronic acknowledgement of validation.</w:t>
      </w:r>
    </w:p>
    <w:p w:rsidR="00000000" w:rsidDel="00000000" w:rsidP="00000000" w:rsidRDefault="00000000" w:rsidRPr="00000000" w14:paraId="00000046">
      <w:pPr>
        <w:shd w:fill="ffffff" w:val="clear"/>
        <w:spacing w:after="101" w:line="240" w:lineRule="auto"/>
        <w:ind w:left="709"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f.</w:t>
      </w:r>
      <w:r w:rsidDel="00000000" w:rsidR="00000000" w:rsidRPr="00000000">
        <w:rPr>
          <w:rFonts w:ascii="Arial" w:cs="Arial" w:eastAsia="Arial" w:hAnsi="Arial"/>
          <w:color w:val="2f2f2f"/>
          <w:sz w:val="24"/>
          <w:szCs w:val="24"/>
          <w:rtl w:val="0"/>
        </w:rPr>
        <w:t xml:space="preserve">    The amendment of the data will be made as needed pursuant to the following:</w:t>
      </w:r>
    </w:p>
    <w:p w:rsidR="00000000" w:rsidDel="00000000" w:rsidP="00000000" w:rsidRDefault="00000000" w:rsidRPr="00000000" w14:paraId="00000047">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In case of imports, until right before the importer submits the goods for clearance and the automated selection mechanism is activated by means of their customs broker or accredited legal representative.</w:t>
      </w:r>
    </w:p>
    <w:p w:rsidR="00000000" w:rsidDel="00000000" w:rsidP="00000000" w:rsidRDefault="00000000" w:rsidRPr="00000000" w14:paraId="00000048">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In case of bulk cargo, the amendment of gross weight will proceed even after the activation of the automated selection mechanism.</w:t>
      </w:r>
    </w:p>
    <w:p w:rsidR="00000000" w:rsidDel="00000000" w:rsidP="00000000" w:rsidRDefault="00000000" w:rsidRPr="00000000" w14:paraId="00000049">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In case of exports, the data electronically transmitted can be modified before sailing, or when the customs clearance application has been amended, pursuant to article 89 of the Law.</w:t>
      </w:r>
    </w:p>
    <w:p w:rsidR="00000000" w:rsidDel="00000000" w:rsidP="00000000" w:rsidRDefault="00000000" w:rsidRPr="00000000" w14:paraId="0000004A">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4B">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Once the Digital Window sends the acceptance message to the maritime transportation company or their authorized parties, the number of the corresponding transportation document must be stated in the customs clearance application.</w:t>
      </w:r>
    </w:p>
    <w:p w:rsidR="00000000" w:rsidDel="00000000" w:rsidP="00000000" w:rsidRDefault="00000000" w:rsidRPr="00000000" w14:paraId="0000004C">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For the effects of these regulations, in case of </w:t>
      </w:r>
      <w:r w:rsidDel="00000000" w:rsidR="00000000" w:rsidRPr="00000000">
        <w:rPr>
          <w:rFonts w:ascii="Avenir" w:cs="Avenir" w:eastAsia="Avenir" w:hAnsi="Avenir"/>
          <w:i w:val="1"/>
          <w:color w:val="888888"/>
          <w:sz w:val="18"/>
          <w:szCs w:val="18"/>
          <w:highlight w:val="white"/>
          <w:rtl w:val="0"/>
        </w:rPr>
        <w:t xml:space="preserve"> </w:t>
      </w:r>
      <w:hyperlink r:id="rId7">
        <w:r w:rsidDel="00000000" w:rsidR="00000000" w:rsidRPr="00000000">
          <w:rPr>
            <w:rFonts w:ascii="Arial" w:cs="Arial" w:eastAsia="Arial" w:hAnsi="Arial"/>
            <w:color w:val="333333"/>
            <w:sz w:val="24"/>
            <w:szCs w:val="24"/>
            <w:rtl w:val="0"/>
          </w:rPr>
          <w:t xml:space="preserve">fortuitous event</w:t>
        </w:r>
      </w:hyperlink>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color w:val="2f2f2f"/>
          <w:sz w:val="24"/>
          <w:szCs w:val="24"/>
          <w:rtl w:val="0"/>
        </w:rPr>
        <w:t xml:space="preserve">or force majeure that make the transmission impossible, the provisions of the Contingency Program for the Digital Window shall apply, which can be reviewed in the SAT website.</w:t>
      </w:r>
    </w:p>
    <w:p w:rsidR="00000000" w:rsidDel="00000000" w:rsidP="00000000" w:rsidRDefault="00000000" w:rsidRPr="00000000" w14:paraId="0000004D">
      <w:pPr>
        <w:shd w:fill="ffffff" w:val="clear"/>
        <w:spacing w:after="101" w:line="240" w:lineRule="auto"/>
        <w:ind w:left="-709"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The maritime transportation companies or their authorized parties shall carryout the transmission referred to in these regulations to the Digital Window, as the information technology systems for each Customs of the country are gradually enabled, which will be made known in the SAT website.</w:t>
      </w:r>
    </w:p>
    <w:p w:rsidR="00000000" w:rsidDel="00000000" w:rsidP="00000000" w:rsidRDefault="00000000" w:rsidRPr="00000000" w14:paraId="0000004E">
      <w:pPr>
        <w:shd w:fill="ffffff" w:val="clear"/>
        <w:spacing w:after="101" w:line="240" w:lineRule="auto"/>
        <w:ind w:hanging="630"/>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4F">
      <w:pPr>
        <w:shd w:fill="ffffff" w:val="clear"/>
        <w:spacing w:after="101" w:line="240" w:lineRule="auto"/>
        <w:ind w:hanging="567"/>
        <w:jc w:val="both"/>
        <w:rPr>
          <w:rFonts w:ascii="Arial" w:cs="Arial" w:eastAsia="Arial" w:hAnsi="Arial"/>
          <w:color w:val="2f2f2f"/>
          <w:sz w:val="24"/>
          <w:szCs w:val="24"/>
        </w:rPr>
      </w:pPr>
      <w:r w:rsidDel="00000000" w:rsidR="00000000" w:rsidRPr="00000000">
        <w:rPr>
          <w:rFonts w:ascii="Arial" w:cs="Arial" w:eastAsia="Arial" w:hAnsi="Arial"/>
          <w:i w:val="1"/>
          <w:color w:val="2f2f2f"/>
          <w:sz w:val="24"/>
          <w:szCs w:val="24"/>
          <w:rtl w:val="0"/>
        </w:rPr>
        <w:t xml:space="preserve">Law 6, 7, 20-III, VII, 36-A-I, 89, Regulations 19, RGCE 1.9.8, 2.4.4., 3.1.21.</w:t>
      </w:r>
      <w:r w:rsidDel="00000000" w:rsidR="00000000" w:rsidRPr="00000000">
        <w:rPr>
          <w:rtl w:val="0"/>
        </w:rPr>
      </w:r>
    </w:p>
    <w:p w:rsidR="00000000" w:rsidDel="00000000" w:rsidP="00000000" w:rsidRDefault="00000000" w:rsidRPr="00000000" w14:paraId="00000050">
      <w:pPr>
        <w:shd w:fill="ffffff" w:val="clear"/>
        <w:spacing w:after="101" w:line="240" w:lineRule="auto"/>
        <w:ind w:hanging="567"/>
        <w:jc w:val="both"/>
        <w:rPr>
          <w:rFonts w:ascii="Arial" w:cs="Arial" w:eastAsia="Arial" w:hAnsi="Arial"/>
          <w:color w:val="2f2f2f"/>
          <w:sz w:val="24"/>
          <w:szCs w:val="24"/>
        </w:rPr>
      </w:pPr>
      <w:r w:rsidDel="00000000" w:rsidR="00000000" w:rsidRPr="00000000">
        <w:rPr>
          <w:rtl w:val="0"/>
        </w:rPr>
      </w:r>
    </w:p>
    <w:sdt>
      <w:sdtPr>
        <w:tag w:val="goog_rdk_2"/>
      </w:sdtPr>
      <w:sdtContent>
        <w:p w:rsidR="00000000" w:rsidDel="00000000" w:rsidP="00000000" w:rsidRDefault="00000000" w:rsidRPr="00000000" w14:paraId="00000051">
          <w:pPr>
            <w:shd w:fill="ffffff" w:val="clear"/>
            <w:spacing w:after="101" w:line="240" w:lineRule="auto"/>
            <w:ind w:hanging="567"/>
            <w:jc w:val="both"/>
            <w:rPr>
              <w:ins w:author="José Cristián Bennett Lira" w:id="0" w:date="2020-09-25T10:30:00Z"/>
              <w:rFonts w:ascii="Arial" w:cs="Arial" w:eastAsia="Arial" w:hAnsi="Arial"/>
              <w:color w:val="2f2f2f"/>
              <w:sz w:val="24"/>
              <w:szCs w:val="24"/>
            </w:rPr>
          </w:pPr>
          <w:sdt>
            <w:sdtPr>
              <w:tag w:val="goog_rdk_1"/>
            </w:sdtPr>
            <w:sdtContent>
              <w:ins w:author="José Cristián Bennett Lira" w:id="0" w:date="2020-09-25T10:30:00Z">
                <w:r w:rsidDel="00000000" w:rsidR="00000000" w:rsidRPr="00000000">
                  <w:rPr>
                    <w:rtl w:val="0"/>
                  </w:rPr>
                </w:r>
              </w:ins>
            </w:sdtContent>
          </w:sdt>
        </w:p>
      </w:sdtContent>
    </w:sdt>
    <w:p w:rsidR="00000000" w:rsidDel="00000000" w:rsidP="00000000" w:rsidRDefault="00000000" w:rsidRPr="00000000" w14:paraId="00000052">
      <w:pPr>
        <w:shd w:fill="ffffff" w:val="clear"/>
        <w:spacing w:after="101" w:line="240" w:lineRule="auto"/>
        <w:ind w:hanging="79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Free translation. </w:t>
      </w:r>
    </w:p>
    <w:p w:rsidR="00000000" w:rsidDel="00000000" w:rsidP="00000000" w:rsidRDefault="00000000" w:rsidRPr="00000000" w14:paraId="00000053">
      <w:pPr>
        <w:shd w:fill="ffffff" w:val="clear"/>
        <w:spacing w:after="101" w:line="240" w:lineRule="auto"/>
        <w:ind w:hanging="79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shd w:fill="ffffff" w:val="clear"/>
        <w:spacing w:after="101" w:line="240" w:lineRule="auto"/>
        <w:ind w:hanging="79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Notes added by AMANAC</w:t>
      </w:r>
      <w:sdt>
        <w:sdtPr>
          <w:tag w:val="goog_rdk_3"/>
        </w:sdtPr>
        <w:sdtContent>
          <w:ins w:author="José Cristián Bennett Lira" w:id="1" w:date="2020-09-25T10:29:00Z">
            <w:r w:rsidDel="00000000" w:rsidR="00000000" w:rsidRPr="00000000">
              <w:rPr>
                <w:rFonts w:ascii="Arial" w:cs="Arial" w:eastAsia="Arial" w:hAnsi="Arial"/>
                <w:color w:val="000000"/>
                <w:sz w:val="24"/>
                <w:szCs w:val="24"/>
                <w:rtl w:val="0"/>
              </w:rPr>
              <w:t xml:space="preserve">:</w:t>
            </w:r>
          </w:ins>
        </w:sdtContent>
      </w:sdt>
      <w:r w:rsidDel="00000000" w:rsidR="00000000" w:rsidRPr="00000000">
        <w:rPr>
          <w:rtl w:val="0"/>
        </w:rPr>
      </w:r>
    </w:p>
    <w:p w:rsidR="00000000" w:rsidDel="00000000" w:rsidP="00000000" w:rsidRDefault="00000000" w:rsidRPr="00000000" w14:paraId="00000055">
      <w:pPr>
        <w:shd w:fill="ffffff" w:val="clear"/>
        <w:spacing w:after="101" w:line="240" w:lineRule="auto"/>
        <w:ind w:hanging="79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CAAT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white"/>
          <w:rtl w:val="0"/>
        </w:rPr>
        <w:t xml:space="preserve">Código Alfanumérico Armonizado del Transportista</w:t>
      </w:r>
      <w:r w:rsidDel="00000000" w:rsidR="00000000" w:rsidRPr="00000000">
        <w:rPr>
          <w:rFonts w:ascii="Arial" w:cs="Arial" w:eastAsia="Arial" w:hAnsi="Arial"/>
          <w:color w:val="000000"/>
          <w:sz w:val="21"/>
          <w:szCs w:val="21"/>
          <w:highlight w:val="white"/>
          <w:rtl w:val="0"/>
        </w:rPr>
        <w:t xml:space="preserve"> </w:t>
      </w:r>
      <w:r w:rsidDel="00000000" w:rsidR="00000000" w:rsidRPr="00000000">
        <w:rPr>
          <w:rFonts w:ascii="Arial" w:cs="Arial" w:eastAsia="Arial" w:hAnsi="Arial"/>
          <w:color w:val="2f2f2f"/>
          <w:sz w:val="24"/>
          <w:szCs w:val="24"/>
          <w:rtl w:val="0"/>
        </w:rPr>
        <w:t xml:space="preserve">(Mexican SCAC equivalent).</w:t>
      </w:r>
      <w:r w:rsidDel="00000000" w:rsidR="00000000" w:rsidRPr="00000000">
        <w:rPr>
          <w:rtl w:val="0"/>
        </w:rPr>
      </w:r>
    </w:p>
    <w:sdt>
      <w:sdtPr>
        <w:tag w:val="goog_rdk_5"/>
      </w:sdtPr>
      <w:sdtContent>
        <w:p w:rsidR="00000000" w:rsidDel="00000000" w:rsidP="00000000" w:rsidRDefault="00000000" w:rsidRPr="00000000" w14:paraId="00000056">
          <w:pPr>
            <w:shd w:fill="ffffff" w:val="clear"/>
            <w:spacing w:after="101" w:line="240" w:lineRule="auto"/>
            <w:ind w:hanging="792"/>
            <w:rPr>
              <w:ins w:author="José Cristián Bennett Lira" w:id="2" w:date="2020-09-25T10:29:00Z"/>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SAT = Servicio de Administración Tributaria (Mexican Tax authority).</w:t>
          </w:r>
          <w:sdt>
            <w:sdtPr>
              <w:tag w:val="goog_rdk_4"/>
            </w:sdtPr>
            <w:sdtContent>
              <w:ins w:author="José Cristián Bennett Lira" w:id="2" w:date="2020-09-25T10:29:00Z">
                <w:r w:rsidDel="00000000" w:rsidR="00000000" w:rsidRPr="00000000">
                  <w:rPr>
                    <w:rtl w:val="0"/>
                  </w:rPr>
                </w:r>
              </w:ins>
            </w:sdtContent>
          </w:sdt>
        </w:p>
      </w:sdtContent>
    </w:sdt>
    <w:p w:rsidR="00000000" w:rsidDel="00000000" w:rsidP="00000000" w:rsidRDefault="00000000" w:rsidRPr="00000000" w14:paraId="00000057">
      <w:pPr>
        <w:shd w:fill="ffffff" w:val="clear"/>
        <w:spacing w:after="101" w:line="240" w:lineRule="auto"/>
        <w:ind w:hanging="792"/>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RFC = Registro Federal de Contribuyentes (taxpayer's number/tax ID).</w:t>
      </w:r>
    </w:p>
    <w:p w:rsidR="00000000" w:rsidDel="00000000" w:rsidP="00000000" w:rsidRDefault="00000000" w:rsidRPr="00000000" w14:paraId="00000058">
      <w:pPr>
        <w:shd w:fill="ffffff" w:val="clear"/>
        <w:spacing w:after="101" w:line="240" w:lineRule="auto"/>
        <w:ind w:hanging="792"/>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982"/>
  </w:style>
  <w:style w:type="paragraph" w:styleId="Ttulo1">
    <w:name w:val="heading 1"/>
    <w:basedOn w:val="Normal"/>
    <w:link w:val="Ttulo1Car"/>
    <w:uiPriority w:val="9"/>
    <w:qFormat w:val="1"/>
    <w:rsid w:val="002351D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2351DA"/>
    <w:rPr>
      <w:rFonts w:ascii="Times New Roman" w:cs="Times New Roman" w:eastAsia="Times New Roman" w:hAnsi="Times New Roman"/>
      <w:b w:val="1"/>
      <w:bCs w:val="1"/>
      <w:kern w:val="36"/>
      <w:sz w:val="48"/>
      <w:szCs w:val="48"/>
      <w:lang w:eastAsia="es-ES"/>
    </w:rPr>
  </w:style>
  <w:style w:type="paragraph" w:styleId="Textodeglobo">
    <w:name w:val="Balloon Text"/>
    <w:basedOn w:val="Normal"/>
    <w:link w:val="TextodegloboCar"/>
    <w:uiPriority w:val="99"/>
    <w:semiHidden w:val="1"/>
    <w:unhideWhenUsed w:val="1"/>
    <w:rsid w:val="005E3C6F"/>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5E3C6F"/>
    <w:rPr>
      <w:rFonts w:ascii="Times New Roman" w:cs="Times New Roman" w:hAnsi="Times New Roman"/>
      <w:sz w:val="18"/>
      <w:szCs w:val="18"/>
    </w:rPr>
  </w:style>
  <w:style w:type="character" w:styleId="tagtrans" w:customStyle="1">
    <w:name w:val="tag_trans"/>
    <w:basedOn w:val="Fuentedeprrafopredeter"/>
    <w:rsid w:val="003C30BA"/>
  </w:style>
  <w:style w:type="character" w:styleId="Hipervnculo">
    <w:name w:val="Hyperlink"/>
    <w:basedOn w:val="Fuentedeprrafopredeter"/>
    <w:uiPriority w:val="99"/>
    <w:semiHidden w:val="1"/>
    <w:unhideWhenUsed w:val="1"/>
    <w:rsid w:val="003C30BA"/>
    <w:rPr>
      <w:color w:val="0000ff"/>
      <w:u w:val="single"/>
    </w:rPr>
  </w:style>
  <w:style w:type="character" w:styleId="tagtype" w:customStyle="1">
    <w:name w:val="tag_type"/>
    <w:basedOn w:val="Fuentedeprrafopredeter"/>
    <w:rsid w:val="003C30B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guee.es/ingles-espanol/traduccion/fortuitous+even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gvYlgIRICo3p0uPU6OAv+CKKw==">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2020-09-28T18:28:00Z</dcterms:created>
  <dc:creator>Alberto.Campos</dc:creator>
</cp:coreProperties>
</file>